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02" w:rsidRDefault="00CF5402" w:rsidP="00CF54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SPAGHETTI COL CAVOLO NERO SLURP</w:t>
      </w:r>
    </w:p>
    <w:p w:rsidR="00CF5402" w:rsidRPr="00CF5402" w:rsidRDefault="00CF5402" w:rsidP="00CF54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CF5402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Ingredienti</w:t>
      </w:r>
    </w:p>
    <w:p w:rsidR="00CF5402" w:rsidRPr="00CF5402" w:rsidRDefault="00CF5402" w:rsidP="00CF5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402">
        <w:rPr>
          <w:rFonts w:ascii="Times New Roman" w:eastAsia="Times New Roman" w:hAnsi="Times New Roman" w:cs="Times New Roman"/>
          <w:sz w:val="24"/>
          <w:szCs w:val="24"/>
          <w:lang w:eastAsia="it-IT"/>
        </w:rPr>
        <w:t>1 kg. di cavolo nero</w:t>
      </w:r>
    </w:p>
    <w:p w:rsidR="00CF5402" w:rsidRPr="00CF5402" w:rsidRDefault="00CF5402" w:rsidP="00CF5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402">
        <w:rPr>
          <w:rFonts w:ascii="Times New Roman" w:eastAsia="Times New Roman" w:hAnsi="Times New Roman" w:cs="Times New Roman"/>
          <w:sz w:val="24"/>
          <w:szCs w:val="24"/>
          <w:lang w:eastAsia="it-IT"/>
        </w:rPr>
        <w:t>1 cipolla tritata finemente</w:t>
      </w:r>
    </w:p>
    <w:p w:rsidR="00CF5402" w:rsidRPr="00CF5402" w:rsidRDefault="00CF5402" w:rsidP="00CF5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402">
        <w:rPr>
          <w:rFonts w:ascii="Times New Roman" w:eastAsia="Times New Roman" w:hAnsi="Times New Roman" w:cs="Times New Roman"/>
          <w:sz w:val="24"/>
          <w:szCs w:val="24"/>
          <w:lang w:eastAsia="it-IT"/>
        </w:rPr>
        <w:t>8 spicchi di aglio affettati sottilmente</w:t>
      </w:r>
    </w:p>
    <w:p w:rsidR="00CF5402" w:rsidRPr="00CF5402" w:rsidRDefault="00CF5402" w:rsidP="00CF5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402">
        <w:rPr>
          <w:rFonts w:ascii="Times New Roman" w:eastAsia="Times New Roman" w:hAnsi="Times New Roman" w:cs="Times New Roman"/>
          <w:sz w:val="24"/>
          <w:szCs w:val="24"/>
          <w:lang w:eastAsia="it-IT"/>
        </w:rPr>
        <w:t>320 gr. di spaghetti</w:t>
      </w:r>
    </w:p>
    <w:p w:rsidR="00CF5402" w:rsidRPr="00CF5402" w:rsidRDefault="00CF5402" w:rsidP="00CF5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402">
        <w:rPr>
          <w:rFonts w:ascii="Times New Roman" w:eastAsia="Times New Roman" w:hAnsi="Times New Roman" w:cs="Times New Roman"/>
          <w:sz w:val="24"/>
          <w:szCs w:val="24"/>
          <w:lang w:eastAsia="it-IT"/>
        </w:rPr>
        <w:t>2 cucchiai di succo di limone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(se si aggiunge il pomodoro non occorre il succo del limone)</w:t>
      </w:r>
    </w:p>
    <w:p w:rsidR="00CF5402" w:rsidRPr="00CF5402" w:rsidRDefault="00CF5402" w:rsidP="00CF5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402">
        <w:rPr>
          <w:rFonts w:ascii="Times New Roman" w:eastAsia="Times New Roman" w:hAnsi="Times New Roman" w:cs="Times New Roman"/>
          <w:sz w:val="24"/>
          <w:szCs w:val="24"/>
          <w:lang w:eastAsia="it-IT"/>
        </w:rPr>
        <w:t>olio d’oliva extra vergine dal gusto robusto q.b.</w:t>
      </w:r>
    </w:p>
    <w:p w:rsidR="00CF5402" w:rsidRPr="00CF5402" w:rsidRDefault="00CF5402" w:rsidP="00CF5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402">
        <w:rPr>
          <w:rFonts w:ascii="Times New Roman" w:eastAsia="Times New Roman" w:hAnsi="Times New Roman" w:cs="Times New Roman"/>
          <w:sz w:val="24"/>
          <w:szCs w:val="24"/>
          <w:lang w:eastAsia="it-IT"/>
        </w:rPr>
        <w:t>peperoncino rosso piccante (opzionale) q.b.</w:t>
      </w:r>
    </w:p>
    <w:p w:rsidR="00CF5402" w:rsidRPr="00CF5402" w:rsidRDefault="00CF5402" w:rsidP="00CF5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402">
        <w:rPr>
          <w:rFonts w:ascii="Times New Roman" w:eastAsia="Times New Roman" w:hAnsi="Times New Roman" w:cs="Times New Roman"/>
          <w:sz w:val="24"/>
          <w:szCs w:val="24"/>
          <w:lang w:eastAsia="it-IT"/>
        </w:rPr>
        <w:t>sale q.b.</w:t>
      </w:r>
    </w:p>
    <w:p w:rsidR="00CF5402" w:rsidRPr="00CF5402" w:rsidRDefault="00CF5402" w:rsidP="00CF54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402">
        <w:rPr>
          <w:rFonts w:ascii="Times New Roman" w:eastAsia="Times New Roman" w:hAnsi="Times New Roman" w:cs="Times New Roman"/>
          <w:sz w:val="24"/>
          <w:szCs w:val="24"/>
          <w:lang w:eastAsia="it-IT"/>
        </w:rPr>
        <w:t>parmigiano o pecorino grattugiato q.b.</w:t>
      </w:r>
    </w:p>
    <w:p w:rsidR="00CF5402" w:rsidRPr="00CF5402" w:rsidRDefault="00CF5402" w:rsidP="00CF54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CF5402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Preparazione</w:t>
      </w:r>
    </w:p>
    <w:p w:rsidR="00CF5402" w:rsidRPr="00CF5402" w:rsidRDefault="00CF5402" w:rsidP="00CF54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8048625" cy="5339715"/>
            <wp:effectExtent l="19050" t="0" r="9525" b="0"/>
            <wp:docPr id="1" name="Immagine 1" descr="Spaghetti con cavolo 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ghetti con cavolo ner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533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402" w:rsidRPr="00CF5402" w:rsidRDefault="00CF5402" w:rsidP="00CF5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F5402" w:rsidRPr="00CF5402" w:rsidRDefault="00CF5402" w:rsidP="00CF5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F5402" w:rsidRPr="00CF5402" w:rsidRDefault="00CF5402" w:rsidP="00CF5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40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Lavate e pulite il cavolo eliminando i gambi e la nervatura centrale.</w:t>
      </w:r>
    </w:p>
    <w:p w:rsidR="00CF5402" w:rsidRPr="00CF5402" w:rsidRDefault="00CF5402" w:rsidP="00CF5402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" w:author="Unknown">
        <w:r w:rsidRPr="00CF540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Tagliate quindi le foglie a strisce di circa 1 cm.</w:t>
        </w:r>
      </w:ins>
    </w:p>
    <w:p w:rsidR="00CF5402" w:rsidRPr="00CF5402" w:rsidRDefault="00CF5402" w:rsidP="00CF5402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3" w:author="Unknown">
        <w:r w:rsidRPr="00CF540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All'interno di una padella versate due cucchiai di olio e lasciate soffriggere la cipolla tagliata.</w:t>
        </w:r>
      </w:ins>
    </w:p>
    <w:p w:rsidR="00CF5402" w:rsidRPr="00CF5402" w:rsidRDefault="00CF5402" w:rsidP="00CF5402">
      <w:pPr>
        <w:spacing w:after="0" w:line="240" w:lineRule="auto"/>
        <w:ind w:left="720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5" w:author="Unknown">
        <w:r w:rsidRPr="00CF540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Consiglio:</w:t>
        </w:r>
      </w:ins>
    </w:p>
    <w:p w:rsidR="00CF5402" w:rsidRPr="00CF5402" w:rsidRDefault="00CF5402" w:rsidP="00CF5402">
      <w:pPr>
        <w:spacing w:before="100" w:beforeAutospacing="1" w:after="100" w:afterAutospacing="1" w:line="240" w:lineRule="auto"/>
        <w:ind w:left="720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7" w:author="Unknown">
        <w:r w:rsidRPr="00CF540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Durante questa operazione è consigliabile mescolare di tanto in tanto per evitare che la cipolla si attacchi al fondo della padella.</w:t>
        </w:r>
      </w:ins>
    </w:p>
    <w:p w:rsidR="00CF5402" w:rsidRPr="00CF5402" w:rsidRDefault="00CF5402" w:rsidP="00CF5402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9" w:author="Unknown">
        <w:r w:rsidRPr="00CF540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Aggiungete l’aglio e un po' di sale, cuocete fino a quando la cipolla sarà di un bel colore dorato scuro.</w:t>
        </w:r>
      </w:ins>
    </w:p>
    <w:p w:rsidR="00CF5402" w:rsidRPr="00CF5402" w:rsidRDefault="00CF5402" w:rsidP="00CF5402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1" w:author="Unknown">
        <w:r w:rsidRPr="00CF540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Unite il cavolo e un altro cucchiaio di olio, fate saltare qualche minuto e unite il peperoncino, se di gradimento.</w:t>
        </w:r>
      </w:ins>
    </w:p>
    <w:p w:rsidR="00CF5402" w:rsidRPr="00CF5402" w:rsidRDefault="00CF5402" w:rsidP="00CF5402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3" w:author="Unknown">
        <w:r w:rsidRPr="00CF540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Coprite e portate a cottura tenendo il fuoco moderato e unendo poca acqua se necessario.</w:t>
        </w:r>
      </w:ins>
    </w:p>
    <w:p w:rsidR="00CF5402" w:rsidRPr="00CF5402" w:rsidRDefault="00CF5402" w:rsidP="00CF5402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5" w:author="Unknown">
        <w:r w:rsidRPr="00CF540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Cuocete quindi gli spaghetti in abbondante acqua salata, scolateli e tenete da parte una tazzina di acqua di cottura.</w:t>
        </w:r>
      </w:ins>
    </w:p>
    <w:p w:rsidR="00CF5402" w:rsidRPr="00CF5402" w:rsidRDefault="00CF5402" w:rsidP="00CF5402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7" w:author="Unknown">
        <w:r w:rsidRPr="00CF540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Intanto mettete a cuocere gli </w:t>
        </w:r>
        <w:r w:rsidRPr="00CF540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spaghetti</w:t>
        </w:r>
        <w:r w:rsidRPr="00CF540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in abbondante acqua salata, poi scolateli al dente e versateli nel tegame insieme al sugo, con la fiamma accesa. </w:t>
        </w:r>
      </w:ins>
    </w:p>
    <w:p w:rsidR="00CF5402" w:rsidRPr="00CF5402" w:rsidRDefault="00CF5402" w:rsidP="00CF5402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19" w:author="Unknown">
        <w:r w:rsidRPr="00CF540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Terminata la cottura, unite gli spaghetti al cavolo con il succo di limone e un po’ di acqua di cottura.</w:t>
        </w:r>
      </w:ins>
    </w:p>
    <w:p w:rsidR="00CF5402" w:rsidRPr="00CF5402" w:rsidRDefault="00CF5402" w:rsidP="00CF5402">
      <w:pPr>
        <w:spacing w:after="0" w:line="240" w:lineRule="auto"/>
        <w:ind w:left="720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1" w:author="Unknown">
        <w:r w:rsidRPr="00CF540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Variante:</w:t>
        </w:r>
      </w:ins>
    </w:p>
    <w:p w:rsidR="00CF5402" w:rsidRPr="00CF5402" w:rsidRDefault="00CF5402" w:rsidP="00CF5402">
      <w:pPr>
        <w:spacing w:before="100" w:beforeAutospacing="1" w:after="100" w:afterAutospacing="1" w:line="240" w:lineRule="auto"/>
        <w:ind w:left="720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3" w:author="Unknown">
        <w:r w:rsidRPr="00CF540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In questo passaggio è possibile aggiungere anche dei pomodori proprio come nella foto. In questo caso è meglio evitare di utilizzare il succo di limone.</w:t>
        </w:r>
      </w:ins>
    </w:p>
    <w:p w:rsidR="00CF5402" w:rsidRPr="00CF5402" w:rsidRDefault="00CF5402" w:rsidP="00CF5402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5" w:author="Unknown">
        <w:r w:rsidRPr="00CF540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Mescolate per bene così da amalgamare bene gli ingredienti.</w:t>
        </w:r>
      </w:ins>
    </w:p>
    <w:p w:rsidR="00CF5402" w:rsidRPr="00CF5402" w:rsidRDefault="00CF5402" w:rsidP="00CF5402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ins w:id="27" w:author="Unknown">
        <w:r w:rsidRPr="00CF540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Impiattate</w:t>
        </w:r>
        <w:proofErr w:type="spellEnd"/>
        <w:r w:rsidRPr="00CF540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completando con il formaggio grattugiato e un filo di olio a crudo.</w:t>
        </w:r>
      </w:ins>
    </w:p>
    <w:p w:rsidR="00CF5402" w:rsidRPr="00CF5402" w:rsidRDefault="00CF5402" w:rsidP="00CF5402">
      <w:pPr>
        <w:spacing w:after="0" w:line="240" w:lineRule="auto"/>
        <w:ind w:left="720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29" w:author="Unknown">
        <w:r w:rsidRPr="00CF540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Variante:</w:t>
        </w:r>
      </w:ins>
    </w:p>
    <w:p w:rsidR="00CF5402" w:rsidRPr="00CF5402" w:rsidRDefault="00CF5402" w:rsidP="00CF5402">
      <w:pPr>
        <w:spacing w:before="100" w:beforeAutospacing="1" w:after="100" w:afterAutospacing="1" w:line="240" w:lineRule="auto"/>
        <w:ind w:left="720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it-IT"/>
        </w:rPr>
      </w:pPr>
      <w:ins w:id="31" w:author="Unknown">
        <w:r w:rsidRPr="00CF5402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E' possibile sostituire il formaggio grattugiato con del pan grattato tostato in padella senza aggiungere altro condimento</w:t>
        </w:r>
      </w:ins>
    </w:p>
    <w:p w:rsidR="00C571A6" w:rsidRDefault="00C571A6"/>
    <w:sectPr w:rsidR="00C571A6" w:rsidSect="00C57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760"/>
    <w:multiLevelType w:val="multilevel"/>
    <w:tmpl w:val="EA94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42224"/>
    <w:multiLevelType w:val="multilevel"/>
    <w:tmpl w:val="FD6E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F5402"/>
    <w:rsid w:val="00C571A6"/>
    <w:rsid w:val="00CF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1A6"/>
  </w:style>
  <w:style w:type="paragraph" w:styleId="Titolo2">
    <w:name w:val="heading 2"/>
    <w:basedOn w:val="Normale"/>
    <w:link w:val="Titolo2Carattere"/>
    <w:uiPriority w:val="9"/>
    <w:qFormat/>
    <w:rsid w:val="00CF5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F540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thecontentimg">
    <w:name w:val="the_content_img"/>
    <w:basedOn w:val="Normale"/>
    <w:rsid w:val="00CF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F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">
    <w:name w:val="descr"/>
    <w:basedOn w:val="Normale"/>
    <w:rsid w:val="00CF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F540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F54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3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8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5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2016-11-10T17:25:00Z</dcterms:created>
  <dcterms:modified xsi:type="dcterms:W3CDTF">2016-11-10T17:30:00Z</dcterms:modified>
</cp:coreProperties>
</file>